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BDB5"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田径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 w14:paraId="2FF985FD"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7E41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田径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田径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 w14:paraId="6C1D92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 w14:paraId="21FB5F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</w:p>
    <w:p w14:paraId="66C1F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男子：短跑、中长跑、跳远、跳高、投掷</w:t>
      </w:r>
    </w:p>
    <w:p w14:paraId="4B647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女子：短跑、中长跑、跳远、跳高、投掷</w:t>
      </w:r>
    </w:p>
    <w:p w14:paraId="0B6C01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、八年级1名</w:t>
      </w:r>
    </w:p>
    <w:p w14:paraId="16A6BF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 w14:paraId="1BDA1B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 w14:paraId="689D994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 w14:paraId="2295256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方正仿宋_GB2312" w:hAnsi="方正仿宋_GB2312" w:eastAsia="方正仿宋_GB2312" w:cs="方正仿宋_GB2312"/>
            <w:sz w:val="28"/>
            <w:szCs w:val="28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方正仿宋_GB2312" w:hAnsi="方正仿宋_GB2312" w:eastAsia="方正仿宋_GB2312" w:cs="方正仿宋_GB2312"/>
            <w:sz w:val="28"/>
            <w:szCs w:val="28"/>
            <w:lang w:val="en-US" w:eastAsia="zh-CN"/>
          </w:rPr>
          <w:t>室</w:t>
        </w:r>
      </w:ins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 w14:paraId="7EFDBC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 w14:paraId="05CCF9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 w14:paraId="704413F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 w14:paraId="4ECB2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考核共分专项和副项两项，其中专项60分，副项40分，测试总分100分。具体报考项目和测试内容对应如下：</w:t>
      </w:r>
    </w:p>
    <w:tbl>
      <w:tblPr>
        <w:tblStyle w:val="4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400"/>
        <w:gridCol w:w="3205"/>
      </w:tblGrid>
      <w:tr w14:paraId="08AD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5F4B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报考项目</w:t>
            </w:r>
          </w:p>
        </w:tc>
        <w:tc>
          <w:tcPr>
            <w:tcW w:w="3400" w:type="dxa"/>
            <w:vAlign w:val="center"/>
          </w:tcPr>
          <w:p w14:paraId="565E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专项</w:t>
            </w:r>
          </w:p>
        </w:tc>
        <w:tc>
          <w:tcPr>
            <w:tcW w:w="3205" w:type="dxa"/>
            <w:vAlign w:val="center"/>
          </w:tcPr>
          <w:p w14:paraId="1359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副项</w:t>
            </w:r>
          </w:p>
        </w:tc>
      </w:tr>
      <w:tr w14:paraId="1134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1810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短跑</w:t>
            </w:r>
          </w:p>
        </w:tc>
        <w:tc>
          <w:tcPr>
            <w:tcW w:w="3400" w:type="dxa"/>
            <w:vAlign w:val="center"/>
          </w:tcPr>
          <w:p w14:paraId="4624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100米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，400米</w:t>
            </w:r>
          </w:p>
        </w:tc>
        <w:tc>
          <w:tcPr>
            <w:tcW w:w="3205" w:type="dxa"/>
            <w:vAlign w:val="center"/>
          </w:tcPr>
          <w:p w14:paraId="2055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立定跳远</w:t>
            </w:r>
          </w:p>
        </w:tc>
      </w:tr>
      <w:tr w14:paraId="7ACA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7653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中长跑</w:t>
            </w:r>
          </w:p>
        </w:tc>
        <w:tc>
          <w:tcPr>
            <w:tcW w:w="3400" w:type="dxa"/>
            <w:vAlign w:val="center"/>
          </w:tcPr>
          <w:p w14:paraId="0CEC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800米</w:t>
            </w:r>
          </w:p>
        </w:tc>
        <w:tc>
          <w:tcPr>
            <w:tcW w:w="3205" w:type="dxa"/>
            <w:vAlign w:val="center"/>
          </w:tcPr>
          <w:p w14:paraId="6105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立定跳远</w:t>
            </w:r>
          </w:p>
        </w:tc>
      </w:tr>
      <w:tr w14:paraId="3007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22E0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跳远</w:t>
            </w:r>
          </w:p>
        </w:tc>
        <w:tc>
          <w:tcPr>
            <w:tcW w:w="3400" w:type="dxa"/>
            <w:vAlign w:val="center"/>
          </w:tcPr>
          <w:p w14:paraId="757C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跳远</w:t>
            </w:r>
          </w:p>
        </w:tc>
        <w:tc>
          <w:tcPr>
            <w:tcW w:w="3205" w:type="dxa"/>
            <w:vAlign w:val="center"/>
          </w:tcPr>
          <w:p w14:paraId="56B3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立定跳远</w:t>
            </w:r>
          </w:p>
        </w:tc>
      </w:tr>
      <w:tr w14:paraId="7835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11D9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跳高</w:t>
            </w:r>
          </w:p>
        </w:tc>
        <w:tc>
          <w:tcPr>
            <w:tcW w:w="3400" w:type="dxa"/>
            <w:vAlign w:val="center"/>
          </w:tcPr>
          <w:p w14:paraId="656A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跳高</w:t>
            </w:r>
          </w:p>
        </w:tc>
        <w:tc>
          <w:tcPr>
            <w:tcW w:w="3205" w:type="dxa"/>
            <w:vAlign w:val="center"/>
          </w:tcPr>
          <w:p w14:paraId="2F78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立定跳远</w:t>
            </w:r>
          </w:p>
        </w:tc>
      </w:tr>
      <w:tr w14:paraId="649D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3F1A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投掷</w:t>
            </w:r>
          </w:p>
        </w:tc>
        <w:tc>
          <w:tcPr>
            <w:tcW w:w="3400" w:type="dxa"/>
            <w:vAlign w:val="center"/>
          </w:tcPr>
          <w:p w14:paraId="04F7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垒球</w:t>
            </w:r>
          </w:p>
        </w:tc>
        <w:tc>
          <w:tcPr>
            <w:tcW w:w="3205" w:type="dxa"/>
            <w:vAlign w:val="center"/>
          </w:tcPr>
          <w:p w14:paraId="47FB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60米</w:t>
            </w:r>
          </w:p>
        </w:tc>
      </w:tr>
    </w:tbl>
    <w:p w14:paraId="5DB9D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注1：专业测试成绩=专项测试得分+副项测试得分。</w:t>
      </w:r>
    </w:p>
    <w:p w14:paraId="7DB1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注2：各计时测试项目以手动计时为准。</w:t>
      </w:r>
    </w:p>
    <w:p w14:paraId="601BB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注3：每单项评分参照“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年舟山市青少年体校田径项目初中招生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 w14:paraId="17A0572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 w14:paraId="238B94B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径赛项目测试时，只允许考生有一次起跑犯规而不被取消资格的机会，采用一次性比赛方式进行。</w:t>
      </w:r>
    </w:p>
    <w:p w14:paraId="379737D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径赛项目测试时，记取成绩采用电动计时或采用手计时。采用手计时，每道必须由三名计时员记取成绩，所计成绩的中间值或相同值为最终成绩。</w:t>
      </w:r>
    </w:p>
    <w:p w14:paraId="70F9DF6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田赛项目测试时，每人均有三次试跳或试投机会，记取最好成绩换算成得分。</w:t>
      </w:r>
    </w:p>
    <w:p w14:paraId="697FE09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通过办法</w:t>
      </w:r>
    </w:p>
    <w:p w14:paraId="7F1D4B9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" w:eastAsia="zh-CN"/>
        </w:rPr>
        <w:t>按照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各年级对应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 w:eastAsia="zh-CN"/>
        </w:rPr>
        <w:t>测试标准达到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60分通过。</w:t>
      </w:r>
    </w:p>
    <w:p w14:paraId="0AF70FA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相应年级段小年龄可降低5分通过。</w:t>
      </w:r>
    </w:p>
    <w:p w14:paraId="0641C3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骨龄超2岁以上者按测试标准85分通过。</w:t>
      </w:r>
    </w:p>
    <w:p w14:paraId="6DBA8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 w14:paraId="2DEF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在项目测试成绩排名中，如总分相同，按专项测试得分，从高到低录取；如专项测试得分再相同，按副项测试得分，从高到低录取。</w:t>
      </w:r>
    </w:p>
    <w:p w14:paraId="39D1171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0C62F9D1"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469AD96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年舟山市青少年体校田径项目初中招生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测试</w:t>
      </w:r>
    </w:p>
    <w:p w14:paraId="5AE777DF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（小升初）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p w14:paraId="198C1155"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1：男子手计时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68"/>
        <w:gridCol w:w="1150"/>
        <w:gridCol w:w="1187"/>
        <w:gridCol w:w="913"/>
        <w:gridCol w:w="825"/>
        <w:gridCol w:w="836"/>
        <w:gridCol w:w="636"/>
        <w:gridCol w:w="790"/>
        <w:gridCol w:w="897"/>
      </w:tblGrid>
      <w:tr w14:paraId="6849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73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21B704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专项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87F77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副项</w:t>
            </w:r>
          </w:p>
        </w:tc>
      </w:tr>
      <w:tr w14:paraId="3193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DC5CE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项目得分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423E1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100米</w:t>
            </w:r>
          </w:p>
          <w:p w14:paraId="7BB8A25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8BC3C2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400米</w:t>
            </w:r>
          </w:p>
          <w:p w14:paraId="24F4027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（秒）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12C84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800米</w:t>
            </w:r>
          </w:p>
          <w:p w14:paraId="68440DB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A806D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跳高（米）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B5AED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跳远（米）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CA10B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垒球（米）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4467E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  <w:p w14:paraId="2DC9CAE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得分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8D6EC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60米</w:t>
            </w:r>
          </w:p>
          <w:p w14:paraId="34074B6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5136D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立定跳远(米)</w:t>
            </w:r>
          </w:p>
        </w:tc>
      </w:tr>
      <w:tr w14:paraId="0D2B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48F78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F56A3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A6EFEC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50B56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2’18”00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063C0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9226C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7A3F4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71C6F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3AFAC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F5BA9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2.40</w:t>
            </w:r>
          </w:p>
        </w:tc>
      </w:tr>
      <w:tr w14:paraId="16C2C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FC712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83935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F7C147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C159B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2’19”00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36F69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45336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8EBCC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7CA26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1ACC0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7E976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2.37</w:t>
            </w:r>
          </w:p>
        </w:tc>
      </w:tr>
      <w:tr w14:paraId="039D7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C60B2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98DEE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8D518F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9B747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0AF38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06CD9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A1A6E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F3660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EAD9D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42077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2.34</w:t>
            </w:r>
          </w:p>
        </w:tc>
      </w:tr>
      <w:tr w14:paraId="02AC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9C907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EDF97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EE7B3B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1’00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3ACC3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C2DE0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D4A58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1610B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DDD52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9934B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8”50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DEF51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2.31</w:t>
            </w:r>
          </w:p>
        </w:tc>
      </w:tr>
      <w:tr w14:paraId="1EDF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49DD7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9401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12”75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6A736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B09AB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A9DEA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25B20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C200D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1CE81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D67D5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AF629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2.28</w:t>
            </w:r>
          </w:p>
        </w:tc>
      </w:tr>
      <w:tr w14:paraId="6675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E584C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16BD2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A0F163">
            <w:pPr>
              <w:tabs>
                <w:tab w:val="left" w:pos="212"/>
              </w:tabs>
              <w:adjustRightInd w:val="0"/>
              <w:jc w:val="center"/>
              <w:rPr>
                <w:rFonts w:hint="eastAsia" w:ascii="仿宋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5621E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19662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A056F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DEF23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1B193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EFA36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3055E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2.25</w:t>
            </w:r>
          </w:p>
        </w:tc>
      </w:tr>
      <w:tr w14:paraId="0887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5C4C4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A5E93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12”85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2D1C1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923E7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DC8B4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80C2A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53A58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37437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561099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B1FF8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2.22</w:t>
            </w:r>
          </w:p>
        </w:tc>
      </w:tr>
      <w:tr w14:paraId="23C3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A8031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5CD2E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C8F74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4E10C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ECD99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A02BB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5.10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87D07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7DD44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0147E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43F9B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2.18</w:t>
            </w:r>
          </w:p>
        </w:tc>
      </w:tr>
      <w:tr w14:paraId="04E3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57BD4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088D5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12”95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17289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A51F1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CA077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D95E5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5.00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3AB8E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1F2E9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6E6AA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57329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2.15</w:t>
            </w:r>
          </w:p>
        </w:tc>
      </w:tr>
      <w:tr w14:paraId="470F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63AE4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98FA9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13”00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58F53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BDD93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E6C4A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3A26C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4.90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6C186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B8200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7A4AA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5F6DE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2.12</w:t>
            </w:r>
          </w:p>
        </w:tc>
      </w:tr>
      <w:tr w14:paraId="4C7A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E693B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DFBCF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CC5CC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C1652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3DC29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51CE8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4.80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0A929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537E2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898A9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3C6C1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2.09</w:t>
            </w:r>
          </w:p>
        </w:tc>
      </w:tr>
      <w:tr w14:paraId="193D9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6F574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E8FCA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13”15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01D08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7ED7F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2’29”00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D72BC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A6B91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67F3D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B7A95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E8D55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5BB77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2.06</w:t>
            </w:r>
          </w:p>
        </w:tc>
      </w:tr>
      <w:tr w14:paraId="6294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6BBE5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F12B9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6DDD3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20AB6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70E9A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D4293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D681F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149E8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B1CAA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D39D1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2.03</w:t>
            </w:r>
          </w:p>
        </w:tc>
      </w:tr>
      <w:tr w14:paraId="4BB1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81557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B5227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13”25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1B70D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ADDB7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2’31”00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7229A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8D8F9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ECABF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A7203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667EB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CA994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2.00</w:t>
            </w:r>
          </w:p>
        </w:tc>
      </w:tr>
      <w:tr w14:paraId="594D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30C0F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30FA1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8D63DF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1B728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2’32”00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79DD5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649D8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57A76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7B0AC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FD37F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BF721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1.97</w:t>
            </w:r>
          </w:p>
        </w:tc>
      </w:tr>
      <w:tr w14:paraId="129D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C6A5B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BFE9C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13”35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002E9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57067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2’33”00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E3ED4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DB018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7AF42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1D9DB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11633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6CD95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1.94</w:t>
            </w:r>
          </w:p>
        </w:tc>
      </w:tr>
      <w:tr w14:paraId="1F2C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C2BCC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2E871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0DBDD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8C0F3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2’34”00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E536D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5FE98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D420C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9AA71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AE355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BA7F9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1.91</w:t>
            </w:r>
          </w:p>
        </w:tc>
      </w:tr>
      <w:tr w14:paraId="4644C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A5CC4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E35F5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13”45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0DCF9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0E656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2’35”00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10C5F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8C181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31F3D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F90D7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F8D02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EABCF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1.88</w:t>
            </w:r>
          </w:p>
        </w:tc>
      </w:tr>
      <w:tr w14:paraId="0E5C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3E4B1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C50FC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2E7AD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C72A6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2’36”00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E24D1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E9659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CFBDD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BB665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D1D63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2EB38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1.85</w:t>
            </w:r>
          </w:p>
        </w:tc>
      </w:tr>
      <w:tr w14:paraId="6A901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AFA7E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6A0C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13”55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E5B2E4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77200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2’37”00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08366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CCA0C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F5DD3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EA86F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BB0DC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EDC1F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1.82</w:t>
            </w:r>
          </w:p>
        </w:tc>
      </w:tr>
      <w:tr w14:paraId="6CD5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5F629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3A314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DEB42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7954B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2’38”00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74822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65A2C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F35D9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04387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4F5A0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CCB1F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1.79</w:t>
            </w:r>
          </w:p>
        </w:tc>
      </w:tr>
      <w:tr w14:paraId="6C2D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00C4A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82BD4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36C96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1BA29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2’39”00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88ED8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21D6D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2F0E3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D80B3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8BEEA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89D0C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1.76</w:t>
            </w:r>
          </w:p>
        </w:tc>
      </w:tr>
      <w:tr w14:paraId="711F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DDD7E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F6C91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13”70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B14F8D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B08A8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2’40”00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8DC6D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7D8E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6C6E7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D04AF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AC327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5EE7D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1.73</w:t>
            </w:r>
          </w:p>
        </w:tc>
      </w:tr>
    </w:tbl>
    <w:p w14:paraId="26F794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2FD6AB55"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2：女子手计时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3"/>
        <w:gridCol w:w="1150"/>
        <w:gridCol w:w="1200"/>
        <w:gridCol w:w="900"/>
        <w:gridCol w:w="850"/>
        <w:gridCol w:w="800"/>
        <w:gridCol w:w="662"/>
        <w:gridCol w:w="788"/>
        <w:gridCol w:w="924"/>
      </w:tblGrid>
      <w:tr w14:paraId="2403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1D53C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</w:t>
            </w:r>
          </w:p>
        </w:tc>
        <w:tc>
          <w:tcPr>
            <w:tcW w:w="23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0CB4B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副项</w:t>
            </w:r>
          </w:p>
        </w:tc>
      </w:tr>
      <w:tr w14:paraId="0E17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0D3E6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项目</w:t>
            </w:r>
          </w:p>
          <w:p w14:paraId="793117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98511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100米</w:t>
            </w:r>
          </w:p>
          <w:p w14:paraId="610C7F9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53E882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400米（秒）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F32E9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800米</w:t>
            </w:r>
          </w:p>
          <w:p w14:paraId="4F05B77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1A7AC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跳高(米)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9ED12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跳远（米）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6EFF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垒球（米）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D876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  <w:p w14:paraId="17275F0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7CC89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60米</w:t>
            </w:r>
          </w:p>
          <w:p w14:paraId="7D754BC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B9163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立定跳远（米）</w:t>
            </w:r>
          </w:p>
        </w:tc>
      </w:tr>
      <w:tr w14:paraId="0CD6D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F37EF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51ECB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9BC8E5"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C8F46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A0348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5A9D1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F1280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5F000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DD035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B32A0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2.20</w:t>
            </w:r>
          </w:p>
        </w:tc>
      </w:tr>
      <w:tr w14:paraId="756A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64632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D7BD3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1F9183"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C02E6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8F4C3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E6E63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46664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6BEB0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FCC10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5F367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2.18</w:t>
            </w:r>
          </w:p>
        </w:tc>
      </w:tr>
      <w:tr w14:paraId="68B9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3C2E1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C6012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28EB9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E130E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6E30C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E0C54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7B2D7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61CE9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4865D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5844A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2.16</w:t>
            </w:r>
          </w:p>
        </w:tc>
      </w:tr>
      <w:tr w14:paraId="686E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E4D47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26D30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BDB3EF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7A1C0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196DC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239C3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41D33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20125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CDA91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F9325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2.14</w:t>
            </w:r>
          </w:p>
        </w:tc>
      </w:tr>
      <w:tr w14:paraId="059F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52C3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D7BD9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5E92B9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3A9FA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1EADA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A4061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28CF5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66311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575FA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0AFAB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2.12</w:t>
            </w:r>
          </w:p>
        </w:tc>
      </w:tr>
      <w:tr w14:paraId="2529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1F98F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839B8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A0E9F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90694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E7BCB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043AD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95EDB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332DF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38AD3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D070F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2.10</w:t>
            </w:r>
          </w:p>
        </w:tc>
      </w:tr>
      <w:tr w14:paraId="2544E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D5A9E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4BC9F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3670F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631F7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A55C4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5E8A5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949B4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9EB34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8FC58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1EB37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2.08</w:t>
            </w:r>
          </w:p>
        </w:tc>
      </w:tr>
      <w:tr w14:paraId="4448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26987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5CD0F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52725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E43C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80FC7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30A0E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8C101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A4E1C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08431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F50D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2.06</w:t>
            </w:r>
          </w:p>
        </w:tc>
      </w:tr>
      <w:tr w14:paraId="4306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0F8D0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19EE5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40647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5DDDF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75B9B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6E096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4535E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80D3F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D9D47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4F309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2.04</w:t>
            </w:r>
          </w:p>
        </w:tc>
      </w:tr>
      <w:tr w14:paraId="4345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417EE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72325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75353F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083CD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A282F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4AFAF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42BC6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5366F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EB1F4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AC052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2.02</w:t>
            </w:r>
          </w:p>
        </w:tc>
      </w:tr>
      <w:tr w14:paraId="730A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B420F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E2B3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AD54DE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6AFA2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EA47A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61A36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D4791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C4A4B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F9778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B245B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2.00</w:t>
            </w:r>
          </w:p>
        </w:tc>
      </w:tr>
      <w:tr w14:paraId="13BB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F19FA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2A95D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13”75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90849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68FDE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3B25C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D8EBA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0B0FE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AC427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5247D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7CFFB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1.98</w:t>
            </w:r>
          </w:p>
        </w:tc>
      </w:tr>
      <w:tr w14:paraId="44AB2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EFF90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3C9DD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9C9A0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AA7CA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83A3A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C850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25944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4F112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B71A3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1FC7A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1.96</w:t>
            </w:r>
          </w:p>
        </w:tc>
      </w:tr>
      <w:tr w14:paraId="6052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22589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7D564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13”85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6BFA7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DBD2B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2FCED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25F0F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DB8FA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E19B8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F19EB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81967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1.94</w:t>
            </w:r>
          </w:p>
        </w:tc>
      </w:tr>
      <w:tr w14:paraId="008A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6A65A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BCFE5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F1C92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51C83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748BD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1C670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DA44A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EF983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7136E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811C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1.92</w:t>
            </w:r>
          </w:p>
        </w:tc>
      </w:tr>
      <w:tr w14:paraId="53B1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8ACD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F9659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13”95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FC274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C0528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98B9C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A04FD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C60A4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5A7C4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D5D3D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FC37B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1.90</w:t>
            </w:r>
          </w:p>
        </w:tc>
      </w:tr>
      <w:tr w14:paraId="28BA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299C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86B9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45F482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5BADC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E03EB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1.19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F7C1B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4.28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548C5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63319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58BB7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703DB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1.88</w:t>
            </w:r>
          </w:p>
        </w:tc>
      </w:tr>
      <w:tr w14:paraId="1E5B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8EA4D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3112F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14”05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CAE23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12755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AFC36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51AE8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7EB67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2C1B0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6D25B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9FDC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1.86</w:t>
            </w:r>
          </w:p>
        </w:tc>
      </w:tr>
      <w:tr w14:paraId="7BD3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E12EC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258DE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ED25D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F8E3E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70E8A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1.17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8D79D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2B846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AAC1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17B32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68CAD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1.84</w:t>
            </w:r>
          </w:p>
        </w:tc>
      </w:tr>
      <w:tr w14:paraId="0671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36414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CA04F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14”15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FA55F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C8D01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C4D43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A6118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6189F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6D3D4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8C75B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6A1A6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1.82</w:t>
            </w:r>
          </w:p>
        </w:tc>
      </w:tr>
      <w:tr w14:paraId="273F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17293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20962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7B156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AB3E2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C5798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26E8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D7A5E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DE99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2BF3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A218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1.80</w:t>
            </w:r>
          </w:p>
        </w:tc>
      </w:tr>
      <w:tr w14:paraId="0C64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AD7AE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3758F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C4722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5535C8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6929F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25E75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4.23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AAB2D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F8573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7F8B0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D1710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1.78</w:t>
            </w:r>
          </w:p>
        </w:tc>
      </w:tr>
      <w:tr w14:paraId="7760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46EEB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65489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64420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700D3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0F35B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1.13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ED53B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1297E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455A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E6345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33DDF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1.76</w:t>
            </w:r>
          </w:p>
        </w:tc>
      </w:tr>
      <w:tr w14:paraId="2DEF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75AA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EB3CE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83F3D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0E392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F7E84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F04D6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6C1A5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E72D3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88D99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9D0FF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1.74</w:t>
            </w:r>
          </w:p>
        </w:tc>
      </w:tr>
      <w:tr w14:paraId="7B21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4EC92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8D6AB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828EB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8E6BB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23302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1.11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89458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093E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A11DD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9ACD1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D616E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1.72</w:t>
            </w:r>
          </w:p>
        </w:tc>
      </w:tr>
      <w:tr w14:paraId="209C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0EBBB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CE7D6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A6226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049A1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C180B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6DFC4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4.19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E0D54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DBDB3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F8DC1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84354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1.70</w:t>
            </w:r>
          </w:p>
        </w:tc>
      </w:tr>
    </w:tbl>
    <w:p w14:paraId="173264B6">
      <w:r>
        <w:br w:type="page"/>
      </w:r>
    </w:p>
    <w:p w14:paraId="26F2E008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七升八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测试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p w14:paraId="3F6E4773"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：男子手计时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68"/>
        <w:gridCol w:w="1150"/>
        <w:gridCol w:w="1187"/>
        <w:gridCol w:w="913"/>
        <w:gridCol w:w="825"/>
        <w:gridCol w:w="836"/>
        <w:gridCol w:w="636"/>
        <w:gridCol w:w="790"/>
        <w:gridCol w:w="897"/>
      </w:tblGrid>
      <w:tr w14:paraId="0BB5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73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DD602FD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专项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5A16A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副项</w:t>
            </w:r>
          </w:p>
        </w:tc>
      </w:tr>
      <w:tr w14:paraId="7174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0EF377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项目得分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92D88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100米</w:t>
            </w:r>
          </w:p>
          <w:p w14:paraId="1026810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5DFCA9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400米</w:t>
            </w:r>
          </w:p>
          <w:p w14:paraId="74681E3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（秒）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3F370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800米</w:t>
            </w:r>
          </w:p>
          <w:p w14:paraId="652DE6C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22CB15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跳高（米）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57CC51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跳远（米）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56FF9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垒球（米）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50EB0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  <w:p w14:paraId="5F9E97D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得分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E98E3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60米</w:t>
            </w:r>
          </w:p>
          <w:p w14:paraId="6EB3D64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（秒）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C92B1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立定跳远(米)</w:t>
            </w:r>
          </w:p>
        </w:tc>
      </w:tr>
      <w:tr w14:paraId="76A69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276C1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F4EE7D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57034BC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382A1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2’1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66A87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4D24E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8DA955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E12ED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BE69D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13D14D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2.40</w:t>
            </w:r>
          </w:p>
        </w:tc>
      </w:tr>
      <w:tr w14:paraId="1C3B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84223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8BA6D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2E7B1C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13DA0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EFCD1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92448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E27DC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711ADE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4DE53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B4246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2.37</w:t>
            </w:r>
          </w:p>
        </w:tc>
      </w:tr>
      <w:tr w14:paraId="33028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07154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777C9C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C6A91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7B344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70037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1.61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0DB1B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0DBF9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ABBAB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BD8CA9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D244E6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2.34</w:t>
            </w:r>
          </w:p>
        </w:tc>
      </w:tr>
      <w:tr w14:paraId="5900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EAA8A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C2B701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C67AF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AA701D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EA45B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FCE0F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B4B30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E15D3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E9605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8”50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4B4ACF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2.31</w:t>
            </w:r>
          </w:p>
        </w:tc>
      </w:tr>
      <w:tr w14:paraId="5C69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E35E1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8DF21F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73960A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74A44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5E3EF8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6D15D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76FD5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8F085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A3344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6DBDA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2.28</w:t>
            </w:r>
          </w:p>
        </w:tc>
      </w:tr>
      <w:tr w14:paraId="6BFA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5714EB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A79B9C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9395B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FC8E8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107CD0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91627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29F60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9F5D08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F9001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E5887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2.25</w:t>
            </w:r>
          </w:p>
        </w:tc>
      </w:tr>
      <w:tr w14:paraId="7FDC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79F61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E67D9E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EA9275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E378E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EF4C7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DC667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B265C3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685D5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54EA5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BB0F86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2.22</w:t>
            </w:r>
          </w:p>
        </w:tc>
      </w:tr>
      <w:tr w14:paraId="1339D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7C4DE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E5A3D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5EA8A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9A144A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7BEDF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BA14D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2D9E3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DBC6A3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4807A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11CFB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2.18</w:t>
            </w:r>
          </w:p>
        </w:tc>
      </w:tr>
      <w:tr w14:paraId="5465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F44EB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600F9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7EC11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31D0C3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1547E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8EC47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1F83A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6A26E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793EC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27283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2.15</w:t>
            </w:r>
          </w:p>
        </w:tc>
      </w:tr>
      <w:tr w14:paraId="1A46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CC81F0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8BFED7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2A06A5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65EBA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7892D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1.40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44E25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5.60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8353A6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5870C6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0029D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B50B1E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2.12</w:t>
            </w:r>
          </w:p>
        </w:tc>
      </w:tr>
      <w:tr w14:paraId="29A3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E9B95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2583C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30DD227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69E19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7BB18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7664B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5.55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8C6E78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2A314B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0F3DB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579C2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2.09</w:t>
            </w:r>
          </w:p>
        </w:tc>
      </w:tr>
      <w:tr w14:paraId="5318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DCC2F5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C4035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D6CC4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F50AE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2122B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318FC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5.50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2C9CE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030D06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D4F0F0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D59B3D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2.06</w:t>
            </w:r>
          </w:p>
        </w:tc>
      </w:tr>
      <w:tr w14:paraId="6DF8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F2892E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95603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16881A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212B1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F6F1F6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D8311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5.45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5098A9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44198F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7323F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9”40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2C2CBC2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2.03</w:t>
            </w:r>
          </w:p>
        </w:tc>
      </w:tr>
      <w:tr w14:paraId="56D1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AE9B6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DBB72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2A7F49D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EA73ED7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F506C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46F3E0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5.40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23C38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3FE89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C82D06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9”60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231F2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2.00</w:t>
            </w:r>
          </w:p>
        </w:tc>
      </w:tr>
      <w:tr w14:paraId="1CA9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4A267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4D858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3C4353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C90D0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DDB7F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1.29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900A04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5.35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308E8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2E6F08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67E98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9”70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0CC031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1.97</w:t>
            </w:r>
          </w:p>
        </w:tc>
      </w:tr>
      <w:tr w14:paraId="79F7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0877AB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E9850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6FFCF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B8BC9D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5C38B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1.28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B623C2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5.30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78C9D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794C8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01E53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9”80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BEF605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1.94</w:t>
            </w:r>
          </w:p>
        </w:tc>
      </w:tr>
      <w:tr w14:paraId="79B83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4629D5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08D22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A25B9D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6D915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4A7A9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1.27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84E3AA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5.25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2C7ED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8775E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E28BA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9”90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E50B3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1.91</w:t>
            </w:r>
          </w:p>
        </w:tc>
      </w:tr>
      <w:tr w14:paraId="2503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E8EB4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68203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C14C37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ABD131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8DD388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1.26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41DE43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5.20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C7D178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FE58F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7E99D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DA667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1.88</w:t>
            </w:r>
          </w:p>
        </w:tc>
      </w:tr>
      <w:tr w14:paraId="6C3EC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E9975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08AA2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8B7054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88D3A4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D6D48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1.25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213665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5FD08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3347C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ABB00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10”05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711CE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1.85</w:t>
            </w:r>
          </w:p>
        </w:tc>
      </w:tr>
      <w:tr w14:paraId="70A2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EFA76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8DF86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CB67DA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63B94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C935F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1.24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68C879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45D71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6784D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923B3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01278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1.82</w:t>
            </w:r>
          </w:p>
        </w:tc>
      </w:tr>
      <w:tr w14:paraId="11DA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3AF38F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0F4D2A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FAC78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E2716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D7DC270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1.23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D0390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5.05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23CD44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AD569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F872ED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10”15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B4D801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1.79</w:t>
            </w:r>
          </w:p>
        </w:tc>
      </w:tr>
      <w:tr w14:paraId="1D8C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8B468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C16914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0AF321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D93BF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70EDAE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1.22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ED87268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5.00</w:t>
            </w: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4541B6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4916B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2B18B0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305295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1.76</w:t>
            </w:r>
          </w:p>
        </w:tc>
      </w:tr>
      <w:tr w14:paraId="4A5E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BB983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B8049B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802806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C9AC89E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4BF6E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1.21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9391E2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5A1A16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36.5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87DB7A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3348A5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10”25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207B1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1.73</w:t>
            </w:r>
          </w:p>
        </w:tc>
      </w:tr>
      <w:tr w14:paraId="246C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2CD72C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4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335329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1BE4C0">
            <w:pPr>
              <w:adjustRightIn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CC9044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”00</w:t>
            </w:r>
          </w:p>
        </w:tc>
        <w:tc>
          <w:tcPr>
            <w:tcW w:w="5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B9BC78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1.20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B99F27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86AC91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3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123BE9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199B53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10”30</w:t>
            </w:r>
          </w:p>
        </w:tc>
        <w:tc>
          <w:tcPr>
            <w:tcW w:w="5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178BDB">
            <w:pPr>
              <w:adjustRightInd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1.70</w:t>
            </w:r>
          </w:p>
        </w:tc>
      </w:tr>
    </w:tbl>
    <w:p w14:paraId="1850A8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5CBE4A3B">
      <w:pPr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：女子手计时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tbl>
      <w:tblPr>
        <w:tblStyle w:val="3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3"/>
        <w:gridCol w:w="1150"/>
        <w:gridCol w:w="1200"/>
        <w:gridCol w:w="900"/>
        <w:gridCol w:w="850"/>
        <w:gridCol w:w="800"/>
        <w:gridCol w:w="662"/>
        <w:gridCol w:w="788"/>
        <w:gridCol w:w="924"/>
      </w:tblGrid>
      <w:tr w14:paraId="48A7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DC6AF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</w:t>
            </w:r>
          </w:p>
        </w:tc>
        <w:tc>
          <w:tcPr>
            <w:tcW w:w="23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B3DE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副项</w:t>
            </w:r>
          </w:p>
        </w:tc>
      </w:tr>
      <w:tr w14:paraId="1C68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A41BE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项目</w:t>
            </w:r>
          </w:p>
          <w:p w14:paraId="49D454F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8FF01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100米</w:t>
            </w:r>
          </w:p>
          <w:p w14:paraId="48C78AE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4F1EF8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400米（秒）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574AB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800米</w:t>
            </w:r>
          </w:p>
          <w:p w14:paraId="1E6DA9C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AC1AA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跳高(米)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3C9C4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跳远（米）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92319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垒球（米）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557DF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  <w:p w14:paraId="1582DBE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DF4122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60米</w:t>
            </w:r>
          </w:p>
          <w:p w14:paraId="2B62ED3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（秒）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858AF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立定跳远（米）</w:t>
            </w:r>
          </w:p>
        </w:tc>
      </w:tr>
      <w:tr w14:paraId="7B6A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2304C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D2BF4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37D652C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0B8C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212749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A678E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A046A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DD035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480CD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8F440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2.20</w:t>
            </w:r>
          </w:p>
        </w:tc>
      </w:tr>
      <w:tr w14:paraId="7A3AD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2FCF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25A7E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13”25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E443A5">
            <w:pPr>
              <w:adjustRightInd w:val="0"/>
              <w:jc w:val="center"/>
              <w:rPr>
                <w:rFonts w:hint="default" w:ascii="仿宋_GB2312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DD4D79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389EF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843F8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B8F4D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A5308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37DCC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B2B84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2.18</w:t>
            </w:r>
          </w:p>
        </w:tc>
      </w:tr>
      <w:tr w14:paraId="38C9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CD772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A09C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5041C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C2050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87097F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D4D3A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4.90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7787B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A1CBB6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A18B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051BA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2.16</w:t>
            </w:r>
          </w:p>
        </w:tc>
      </w:tr>
      <w:tr w14:paraId="29EE0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8EE9C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7EDF51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13”35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7C8A6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8AA7E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6CD92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EE674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DF4BE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D98E4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DB7F7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9877E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2.14</w:t>
            </w:r>
          </w:p>
        </w:tc>
      </w:tr>
      <w:tr w14:paraId="06F7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1DA108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4AC73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B57BC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4F146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7A560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7216F6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4.80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246F3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68A59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C2759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D7439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2.12</w:t>
            </w:r>
          </w:p>
        </w:tc>
      </w:tr>
      <w:tr w14:paraId="1D46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A6515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51F20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13”45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2ED8038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05454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2898E4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B1FDD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DC29D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DBB7E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47A01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55A68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2.10</w:t>
            </w:r>
          </w:p>
        </w:tc>
      </w:tr>
      <w:tr w14:paraId="54F7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0D5A9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CDBF5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743D65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8D73DF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AE728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5F5E98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4.70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18606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4AB60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ED65C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E9DB3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2.08</w:t>
            </w:r>
          </w:p>
        </w:tc>
      </w:tr>
      <w:tr w14:paraId="2EE5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FAD69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1E62F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13”55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5AC3BF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41B197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AD0FA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D00821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52281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69AAC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0EDED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16673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2.06</w:t>
            </w:r>
          </w:p>
        </w:tc>
      </w:tr>
      <w:tr w14:paraId="0AD28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A3794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99F91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1C77D6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A9D4A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65FE7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358C6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4.60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A5155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270C8E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A6C01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400F9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2.04</w:t>
            </w:r>
          </w:p>
        </w:tc>
      </w:tr>
      <w:tr w14:paraId="484A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BC107E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B5986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13”65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5D01BE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1B6FAD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2’39”00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8F186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5648F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01E90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0A75B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45E4A1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1CEC2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2.02</w:t>
            </w:r>
          </w:p>
        </w:tc>
      </w:tr>
      <w:tr w14:paraId="0FFD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AC3D5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5B3F5C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817E96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83347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819D99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A69D4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D5F8A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6C6EF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B3F7B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10”20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2A0923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2.00</w:t>
            </w:r>
          </w:p>
        </w:tc>
      </w:tr>
      <w:tr w14:paraId="2704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D2DFF1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FB1057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8C589C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B5B38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99B81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39B0D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2FC6AC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D5D562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22F30F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10”30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3EA6DF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1.98</w:t>
            </w:r>
          </w:p>
        </w:tc>
      </w:tr>
      <w:tr w14:paraId="09029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79A92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DBEEE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A9F75E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9CA93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F7B7A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8EA6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40C6C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7E5A29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8B68D9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10”40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99B4CE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1.96</w:t>
            </w:r>
          </w:p>
        </w:tc>
      </w:tr>
      <w:tr w14:paraId="1577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4932C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D11F6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EE87C2D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995FB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75B82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D6E24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DE91BA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8BBC7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AE2DF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94133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1.94</w:t>
            </w:r>
          </w:p>
        </w:tc>
      </w:tr>
      <w:tr w14:paraId="6439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E9B9B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F509AD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A6CF80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6D6A0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5612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0A141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C83D6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B2B3A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20D3C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10”55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108D8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1.92</w:t>
            </w:r>
          </w:p>
        </w:tc>
      </w:tr>
      <w:tr w14:paraId="2973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9BF38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CD8B87F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C52A63F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1C48A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CC173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2C8E0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82A0D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78291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6E0D3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05395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1.90</w:t>
            </w:r>
          </w:p>
        </w:tc>
      </w:tr>
      <w:tr w14:paraId="6F62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36CDCA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9B8127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D34A6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C4A82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2’46”00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08A4E2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1.19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8E15C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4.28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0B2E0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6D375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A11B8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10”65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E929C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1.88</w:t>
            </w:r>
          </w:p>
        </w:tc>
      </w:tr>
      <w:tr w14:paraId="2F4E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A8B9E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0C7C8C5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09FA72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E9E4D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2’47”00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B82E1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1.18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0E2D3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824566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4AFCAA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67008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69033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1.86</w:t>
            </w:r>
          </w:p>
        </w:tc>
      </w:tr>
      <w:tr w14:paraId="6DAC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B497A4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0C3D4D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DD544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98D0C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2’48”00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BC0A4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1.17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9360B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4.26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6F46B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0A057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263E68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10”75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40C5C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1.84</w:t>
            </w:r>
          </w:p>
        </w:tc>
      </w:tr>
      <w:tr w14:paraId="2987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9C17A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3D069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41AF24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16D9A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2’49”00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1BA0F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AA77B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EEDEB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B5678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363DA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E41F6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1.82</w:t>
            </w:r>
          </w:p>
        </w:tc>
      </w:tr>
      <w:tr w14:paraId="4C5D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BE2A6F1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6AD0AD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9AF159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A14AC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2’50”00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0C6CB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E47CAC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7833B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119AA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BC0B35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10”85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D6CB2C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1.80</w:t>
            </w:r>
          </w:p>
        </w:tc>
      </w:tr>
      <w:tr w14:paraId="4469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259B9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5AB4B5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86E8A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A2396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2’51”00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782A7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9ACF4C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4.23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FB0031B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301A2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05C6F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7122C0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1.78</w:t>
            </w:r>
          </w:p>
        </w:tc>
      </w:tr>
      <w:tr w14:paraId="5789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038E91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BF960E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F6FCA6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06231F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2’52”00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AF516C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1.13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D1E53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C3C7C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E9B90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DDE4FDE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10”95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C1815F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1.76</w:t>
            </w:r>
          </w:p>
        </w:tc>
      </w:tr>
      <w:tr w14:paraId="60DB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D85954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8812D7A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0A04310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A2688E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2’53”00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B73B23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1.12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6360A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F1EAAD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DB7A659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92011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CB5E10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1.74</w:t>
            </w:r>
          </w:p>
        </w:tc>
      </w:tr>
      <w:tr w14:paraId="3596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1D08C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5E88D8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760C7FC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1’09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38BBA8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2’54”00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9E79D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1.11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6AA708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BC42AA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24993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A234ED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11”05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F9E8A5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1.72</w:t>
            </w:r>
          </w:p>
        </w:tc>
      </w:tr>
      <w:tr w14:paraId="1B93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13AA3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52380C"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FCAA1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C33350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2’55”00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E139936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4FD55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4.19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1EBC27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D8E324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10F622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11”10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9F73F3">
            <w:pPr>
              <w:adjustRightIn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1.70</w:t>
            </w:r>
          </w:p>
        </w:tc>
      </w:tr>
    </w:tbl>
    <w:p w14:paraId="45590353"/>
    <w:p w14:paraId="550D0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9ACC1E-6194-4723-8B3D-B9E4AD9609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D096A0-3D05-4C62-A267-6E49BB0EE7C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FCC77B3-F5D4-4874-85A9-E28A0FBCCC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B2478D-940D-45F6-81FC-9DE6D96E3B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CDE1056-A75E-41F8-B72B-FD5B5827D2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B3E638E"/>
    <w:multiLevelType w:val="singleLevel"/>
    <w:tmpl w:val="8B3E63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BFCDF8A"/>
    <w:multiLevelType w:val="singleLevel"/>
    <w:tmpl w:val="9BFCDF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E719AE9A"/>
    <w:multiLevelType w:val="multilevel"/>
    <w:tmpl w:val="E719AE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5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3FB1D43"/>
    <w:rsid w:val="1F7E42DB"/>
    <w:rsid w:val="20CE6295"/>
    <w:rsid w:val="23AD2514"/>
    <w:rsid w:val="53C33E23"/>
    <w:rsid w:val="5C5D5935"/>
    <w:rsid w:val="5DFC92EB"/>
    <w:rsid w:val="66397C93"/>
    <w:rsid w:val="6A596D5B"/>
    <w:rsid w:val="7D592A4D"/>
    <w:rsid w:val="8F962E42"/>
    <w:rsid w:val="F6E79DCD"/>
    <w:rsid w:val="FABF45C6"/>
    <w:rsid w:val="FAFF7764"/>
    <w:rsid w:val="FFFBC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2084</Words>
  <Characters>3073</Characters>
  <Lines>0</Lines>
  <Paragraphs>0</Paragraphs>
  <TotalTime>0</TotalTime>
  <ScaleCrop>false</ScaleCrop>
  <LinksUpToDate>false</LinksUpToDate>
  <CharactersWithSpaces>3073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背锅小王子</cp:lastModifiedBy>
  <cp:lastPrinted>2024-06-14T16:15:00Z</cp:lastPrinted>
  <dcterms:modified xsi:type="dcterms:W3CDTF">2025-05-06T05:46:32Z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7B040745E1D44E6ABBFDABD20627C5A0_13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