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排球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女子排球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月7日上午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考核共分专项素质、专项技术、实战能力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三项，满分100分。具体如下：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32"/>
        <w:gridCol w:w="1580"/>
        <w:gridCol w:w="160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专项素质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助跑摸高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发球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扣球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注2：每单项评分参照“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年舟山市青少年体校排球项目高中招生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评分标准”（附件</w:t>
      </w:r>
      <w:r>
        <w:rPr>
          <w:rFonts w:hint="default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考试方法：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考生助跑双脚起跳摸高，单手触摸电子摸高器或有固定标尺的高物，记录绝对高度。每人测试2次，取其中最好一次成绩（精确到厘米）。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（1）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发球</w:t>
      </w:r>
    </w:p>
    <w:p>
      <w:p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试方法：考生在发球区内连续发球10次（先发5个直线，再发5个斜线），每球得2分；进入场地其他区域得1分（发A区进入B区得1分，发B区进入A区得1分）；发球失误或犯规不得分。每次发球根据落点区域的不同获得相应的分数，累计10次发球得分为最终成绩。</w:t>
      </w:r>
    </w:p>
    <w:p>
      <w:pPr>
        <w:pStyle w:val="2"/>
        <w:widowControl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drawing>
          <wp:inline distT="0" distB="0" distL="114300" distR="114300">
            <wp:extent cx="3060065" cy="1548130"/>
            <wp:effectExtent l="0" t="0" r="13335" b="1270"/>
            <wp:docPr id="1" name="图片 1" descr="15909906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0990648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  <w:t>扣球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考生5人一组，依次轮流扣考评员或考生（二传）从网前二传位置的传球。每名考生先扣5次直线，再扣5次斜线，共扣球10次，根据落点区域的不同获得相应的分数，累计10次扣球得分为最终成绩。扣球位置（二或四号位）考生可自行选定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Hans"/>
        </w:rPr>
        <w:t>要求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：扣球技术动作必须完整。搓吊球技术（引臂和挥臂击球动作中，肘关节未高于肩）和击出球呈抛物线飞行，属于犯规技术，不得分。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直线扣球评分：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① 扣球落点在直线区域内每球的2分；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② 扣球落点在场内直线区以外的其它区域，得1分；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③ 扣球失误或犯规技术，得0分。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斜线扣球评分：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① 扣球落点在斜线区域内得2分；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② 扣球落点在场内斜线区以外的其它区域，得1分；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③ 扣球失误或犯规技术，得0分。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drawing>
          <wp:inline distT="0" distB="0" distL="114300" distR="114300">
            <wp:extent cx="3255010" cy="1800225"/>
            <wp:effectExtent l="0" t="0" r="21590" b="3175"/>
            <wp:docPr id="2" name="图片 2" descr="15909909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0990909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40" w:firstLineChars="200"/>
        <w:jc w:val="both"/>
        <w:rPr>
          <w:rFonts w:hint="eastAsia" w:ascii="仿宋_GB2312" w:hAnsi="仿宋_GB2312" w:eastAsia="仿宋_GB2312" w:cs="仿宋_GB2312"/>
          <w:szCs w:val="24"/>
          <w:lang w:bidi="zh-CN"/>
        </w:rPr>
      </w:pPr>
      <w:r>
        <w:rPr>
          <w:rFonts w:hint="default" w:ascii="仿宋_GB2312" w:hAnsi="仿宋_GB2312" w:eastAsia="仿宋_GB2312" w:cs="仿宋_GB2312"/>
          <w:szCs w:val="24"/>
          <w:lang w:bidi="zh-CN"/>
        </w:rPr>
        <w:t>3、</w:t>
      </w:r>
      <w:r>
        <w:rPr>
          <w:rFonts w:hint="eastAsia" w:ascii="仿宋_GB2312" w:hAnsi="仿宋_GB2312" w:eastAsia="仿宋_GB2312" w:cs="仿宋_GB2312"/>
          <w:szCs w:val="24"/>
          <w:lang w:bidi="zh-CN"/>
        </w:rPr>
        <w:t>实战能力：比赛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4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Cs w:val="24"/>
        </w:rPr>
        <w:t>考试办法：视考生人数分队进行比赛（可由考评员向两边抛球进行）。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排球专业测试成绩达到60分及以上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符合1</w:t>
      </w:r>
      <w:r>
        <w:rPr>
          <w:rFonts w:hint="default"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届省运会参赛年龄规定的考生优先录取</w:t>
      </w:r>
      <w:r>
        <w:rPr>
          <w:rFonts w:hint="default" w:ascii="仿宋_GB2312" w:hAnsi="仿宋_GB2312" w:eastAsia="仿宋_GB2312" w:cs="仿宋_GB2312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不符合1</w:t>
      </w:r>
      <w:r>
        <w:rPr>
          <w:rFonts w:hint="default"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省运会参赛年龄规定的考生按测试成绩，从高到低择优录取，直至录取名额满额为止</w:t>
      </w:r>
      <w:r>
        <w:rPr>
          <w:rFonts w:hint="default" w:ascii="仿宋_GB2312" w:hAnsi="仿宋_GB2312" w:eastAsia="仿宋_GB2312" w:cs="仿宋_GB2312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年舟山市青少年体校排球项目高中招生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00"/>
        <w:gridCol w:w="2088"/>
        <w:gridCol w:w="208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成绩（米）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主、副攻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自由人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2.90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技术动作规范协调，运用效果良好；战术意识及个人实战能力很强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17.5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技术动作较规范协调，运用效果良好；战术意识及个人实战能力较强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技术动作规范程度、协调性及运用效果一般；战术意识及个人实战能力一般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12.5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技术动作规范程度、协调性及运用效果较差；战术意识及个人实战能力较差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2082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2.48</w:t>
            </w:r>
          </w:p>
        </w:tc>
        <w:tc>
          <w:tcPr>
            <w:tcW w:w="170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2.46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2.44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2.42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2.40以下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2.40以下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4FAD2C5"/>
    <w:multiLevelType w:val="singleLevel"/>
    <w:tmpl w:val="D4FAD2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dlMmFhZjdlMmE3Yjg1MzhjYzcwZDk3OTgxZDkifQ=="/>
  </w:docVars>
  <w:rsids>
    <w:rsidRoot w:val="20CE6295"/>
    <w:rsid w:val="022F2E54"/>
    <w:rsid w:val="20CE6295"/>
    <w:rsid w:val="5765EE56"/>
    <w:rsid w:val="66EA1F33"/>
    <w:rsid w:val="6D6B21E1"/>
    <w:rsid w:val="EE6B86CF"/>
    <w:rsid w:val="EFDB3C64"/>
    <w:rsid w:val="EF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1832</Characters>
  <Lines>0</Lines>
  <Paragraphs>0</Paragraphs>
  <TotalTime>0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阿不不不不丶</cp:lastModifiedBy>
  <dcterms:modified xsi:type="dcterms:W3CDTF">2023-06-21T00:48:26Z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FF32FBF7DB114AE5E86B5D64D370C014_43</vt:lpwstr>
  </property>
</Properties>
</file>